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5480">
      <w:pPr>
        <w:spacing w:line="560" w:lineRule="exact"/>
        <w:jc w:val="center"/>
        <w:rPr>
          <w:rFonts w:hint="eastAsia" w:asci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>蚌埠嘉诺电子有限公司电力交易比价邀请招标函</w:t>
      </w:r>
    </w:p>
    <w:p w14:paraId="5B9A4311">
      <w:pPr>
        <w:spacing w:line="620" w:lineRule="exact"/>
        <w:ind w:firstLine="641"/>
        <w:rPr>
          <w:rFonts w:hint="eastAsia" w:ascii="仿宋_GB2312" w:hAnsi="仿宋" w:eastAsia="仿宋_GB2312" w:cs="仿宋"/>
          <w:sz w:val="32"/>
          <w:szCs w:val="32"/>
        </w:rPr>
      </w:pPr>
    </w:p>
    <w:p w14:paraId="39B7E79D">
      <w:pPr>
        <w:spacing w:line="620" w:lineRule="exact"/>
        <w:ind w:firstLine="641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蚌埠嘉诺电子有限公司</w:t>
      </w:r>
      <w:r>
        <w:rPr>
          <w:rFonts w:hint="eastAsia" w:ascii="仿宋_GB2312" w:hAnsi="等线" w:eastAsia="仿宋_GB2312"/>
          <w:sz w:val="32"/>
          <w:szCs w:val="32"/>
        </w:rPr>
        <w:t>启动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电力交易</w:t>
      </w:r>
      <w:r>
        <w:rPr>
          <w:rFonts w:ascii="仿宋_GB2312" w:hAnsi="等线" w:eastAsia="仿宋_GB2312"/>
          <w:sz w:val="32"/>
          <w:szCs w:val="32"/>
        </w:rPr>
        <w:t>业务招标</w:t>
      </w:r>
      <w:r>
        <w:rPr>
          <w:rFonts w:hint="eastAsia" w:ascii="仿宋_GB2312" w:hAnsi="等线" w:eastAsia="仿宋_GB2312"/>
          <w:sz w:val="32"/>
          <w:szCs w:val="32"/>
        </w:rPr>
        <w:t>工作，拟邀请贵司参与本次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电力交易</w:t>
      </w:r>
      <w:r>
        <w:rPr>
          <w:rFonts w:hint="eastAsia" w:ascii="仿宋_GB2312" w:hAnsi="等线" w:eastAsia="仿宋_GB2312"/>
          <w:sz w:val="32"/>
          <w:szCs w:val="32"/>
        </w:rPr>
        <w:t>业务投标，相关事项通知如下：</w:t>
      </w:r>
    </w:p>
    <w:p w14:paraId="51B39682">
      <w:pPr>
        <w:spacing w:line="620" w:lineRule="exact"/>
        <w:ind w:firstLine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/>
          <w:sz w:val="32"/>
          <w:szCs w:val="32"/>
        </w:rPr>
        <w:t>概况</w:t>
      </w:r>
    </w:p>
    <w:p w14:paraId="6E53A840">
      <w:pPr>
        <w:spacing w:line="620" w:lineRule="exact"/>
        <w:ind w:firstLine="64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蚌埠嘉诺电子有限公司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下称蚌埠嘉诺或公司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成立于2026年1月，注册资本1000万元，法定代表人高乃兵，</w:t>
      </w:r>
      <w:r>
        <w:rPr>
          <w:rFonts w:hint="eastAsia" w:ascii="仿宋_GB2312" w:eastAsia="仿宋_GB2312"/>
          <w:sz w:val="32"/>
          <w:szCs w:val="32"/>
        </w:rPr>
        <w:t>实际控制人为蚌埠市国资委。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司坐落于蚌埠国家高新技术产业开发区，专注于高端电子专用材料及电子元器件的研发、制造与销售，是蚌埠市重点布局的磁性材料产业链核心项目。蚌埠嘉诺预计2026年8月正式投产，2026年全年预计用电总量约600万kW·h。</w:t>
      </w:r>
    </w:p>
    <w:p w14:paraId="62FEFFA3">
      <w:pPr>
        <w:spacing w:line="62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二、投标人资格条件</w:t>
      </w:r>
    </w:p>
    <w:p w14:paraId="490BF3A2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等线" w:eastAsia="仿宋_GB2312"/>
          <w:sz w:val="32"/>
          <w:szCs w:val="32"/>
        </w:rPr>
        <w:t>在中华人民共和国境内依法注册具有法人资格的售电企业，具有独立订立合同的能力；</w:t>
      </w:r>
    </w:p>
    <w:p w14:paraId="42F4C11C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必须是在电力交易中心公示受理注册名录中,允许售电量大于所报省份预计用电量的公司；</w:t>
      </w:r>
    </w:p>
    <w:p w14:paraId="00BEE1BB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等线" w:eastAsia="仿宋_GB2312"/>
          <w:sz w:val="32"/>
          <w:szCs w:val="32"/>
        </w:rPr>
        <w:t>必须符合中国国家发展改革委、国家能源局的有关要求和规定,与省市发改委或有关部门保持有效沟通、和大型发电集团有合作关系；</w:t>
      </w:r>
    </w:p>
    <w:p w14:paraId="5C600F42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等线" w:eastAsia="仿宋_GB2312"/>
          <w:sz w:val="32"/>
          <w:szCs w:val="32"/>
        </w:rPr>
        <w:t>需在报价省份电力交易中心完成注册、承诺、公示等程序，具备参加电力市场购售电的资格；</w:t>
      </w:r>
    </w:p>
    <w:p w14:paraId="59413363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/>
          <w:sz w:val="32"/>
          <w:szCs w:val="32"/>
        </w:rPr>
        <w:t>.具有中国内地专项服务的资格和经验，具有相应的经营资质和近2年在安徽省内售电业务的工作业绩。</w:t>
      </w:r>
    </w:p>
    <w:p w14:paraId="3CB796D6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等线" w:eastAsia="仿宋_GB2312"/>
          <w:sz w:val="32"/>
          <w:szCs w:val="32"/>
        </w:rPr>
        <w:t>未处于被责令停业,投标资格被取消或者财产被接管,冻结和破产状态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 w14:paraId="086B988C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highlight w:val="none"/>
          <w:lang w:eastAsia="zh-CN"/>
          <w:rPrChange w:id="0" w:author="NHF" w:date="2026-06-22T08:20:48Z">
            <w:rPr>
              <w:rFonts w:hint="eastAsia" w:ascii="仿宋_GB2312" w:hAnsi="等线" w:eastAsia="仿宋_GB2312"/>
              <w:sz w:val="32"/>
              <w:szCs w:val="32"/>
              <w:lang w:eastAsia="zh-CN"/>
            </w:rPr>
          </w:rPrChange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7.具备较强的综合实力和较好的行业信誉，诚实守信、合法经营。</w:t>
      </w:r>
      <w:r>
        <w:rPr>
          <w:rFonts w:hint="eastAsia" w:ascii="仿宋_GB2312" w:hAnsi="等线" w:eastAsia="仿宋_GB2312"/>
          <w:sz w:val="32"/>
          <w:szCs w:val="32"/>
        </w:rPr>
        <w:t>未被列入“信用中国”失信被执行人名单，未被“国家企业信用信息公示系统”列入严重违法失信企业名单；</w:t>
      </w:r>
      <w:r>
        <w:rPr>
          <w:rFonts w:hint="eastAsia" w:ascii="仿宋_GB2312" w:hAnsi="等线" w:eastAsia="仿宋_GB2312"/>
          <w:sz w:val="32"/>
          <w:szCs w:val="32"/>
          <w:highlight w:val="none"/>
          <w:rPrChange w:id="1" w:author="NHF" w:date="2026-06-22T08:20:48Z">
            <w:rPr>
              <w:rFonts w:hint="eastAsia" w:ascii="仿宋_GB2312" w:hAnsi="等线" w:eastAsia="仿宋_GB2312"/>
              <w:sz w:val="32"/>
              <w:szCs w:val="32"/>
              <w:highlight w:val="yellow"/>
            </w:rPr>
          </w:rPrChange>
        </w:rPr>
        <w:t>在近三年报价省份售电公司信用评价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  <w:rPrChange w:id="2" w:author="NHF" w:date="2026-06-22T08:20:48Z">
            <w:rPr>
              <w:rFonts w:hint="eastAsia" w:ascii="仿宋_GB2312" w:hAnsi="等线" w:eastAsia="仿宋_GB2312"/>
              <w:sz w:val="32"/>
              <w:szCs w:val="32"/>
              <w:highlight w:val="yellow"/>
              <w:lang w:val="en-US" w:eastAsia="zh-CN"/>
            </w:rPr>
          </w:rPrChange>
        </w:rPr>
        <w:t>A</w:t>
      </w:r>
      <w:r>
        <w:rPr>
          <w:rFonts w:hint="eastAsia" w:ascii="仿宋_GB2312" w:hAnsi="等线" w:eastAsia="仿宋_GB2312"/>
          <w:sz w:val="32"/>
          <w:szCs w:val="32"/>
          <w:highlight w:val="none"/>
          <w:rPrChange w:id="3" w:author="NHF" w:date="2026-06-22T08:20:48Z">
            <w:rPr>
              <w:rFonts w:hint="eastAsia" w:ascii="仿宋_GB2312" w:hAnsi="等线" w:eastAsia="仿宋_GB2312"/>
              <w:sz w:val="32"/>
              <w:szCs w:val="32"/>
              <w:highlight w:val="yellow"/>
            </w:rPr>
          </w:rPrChange>
        </w:rPr>
        <w:t>A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  <w:rPrChange w:id="4" w:author="NHF" w:date="2026-06-22T08:20:48Z">
            <w:rPr>
              <w:rFonts w:hint="eastAsia" w:ascii="仿宋_GB2312" w:hAnsi="等线" w:eastAsia="仿宋_GB2312"/>
              <w:sz w:val="32"/>
              <w:szCs w:val="32"/>
              <w:highlight w:val="yellow"/>
              <w:lang w:val="en-US" w:eastAsia="zh-CN"/>
            </w:rPr>
          </w:rPrChange>
        </w:rPr>
        <w:t>A</w:t>
      </w:r>
      <w:r>
        <w:rPr>
          <w:rFonts w:hint="eastAsia" w:ascii="仿宋_GB2312" w:hAnsi="等线" w:eastAsia="仿宋_GB2312"/>
          <w:sz w:val="32"/>
          <w:szCs w:val="32"/>
          <w:highlight w:val="none"/>
          <w:rPrChange w:id="5" w:author="NHF" w:date="2026-06-22T08:20:48Z">
            <w:rPr>
              <w:rFonts w:hint="eastAsia" w:ascii="仿宋_GB2312" w:hAnsi="等线" w:eastAsia="仿宋_GB2312"/>
              <w:sz w:val="32"/>
              <w:szCs w:val="32"/>
              <w:highlight w:val="yellow"/>
            </w:rPr>
          </w:rPrChange>
        </w:rPr>
        <w:t>级售电企业</w:t>
      </w:r>
      <w:r>
        <w:rPr>
          <w:rFonts w:hint="eastAsia" w:ascii="仿宋_GB2312" w:hAnsi="等线" w:eastAsia="仿宋_GB2312"/>
          <w:sz w:val="32"/>
          <w:szCs w:val="32"/>
          <w:highlight w:val="none"/>
          <w:lang w:eastAsia="zh-CN"/>
          <w:rPrChange w:id="6" w:author="NHF" w:date="2026-06-22T08:20:48Z">
            <w:rPr>
              <w:rFonts w:hint="eastAsia" w:ascii="仿宋_GB2312" w:hAnsi="等线" w:eastAsia="仿宋_GB2312"/>
              <w:sz w:val="32"/>
              <w:szCs w:val="32"/>
              <w:lang w:eastAsia="zh-CN"/>
            </w:rPr>
          </w:rPrChange>
        </w:rPr>
        <w:t>。</w:t>
      </w:r>
    </w:p>
    <w:p w14:paraId="56572A7F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等线" w:eastAsia="仿宋_GB2312"/>
          <w:sz w:val="32"/>
          <w:szCs w:val="32"/>
        </w:rPr>
        <w:t>符合法律,法规规定的其他条件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 w14:paraId="04F69FF5">
      <w:pPr>
        <w:spacing w:line="62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三、投标文件规范</w:t>
      </w:r>
    </w:p>
    <w:p w14:paraId="17FDEDBA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为便于评标，现对相关评审条件及标准等对应的栏目要求如下：</w:t>
      </w:r>
    </w:p>
    <w:p w14:paraId="1B13CA0F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1.基本情况简介（规模、人数、排名、荣誉等）栏：不超过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2"/>
        </w:rPr>
        <w:t>00字，突出重点，条理清晰、言简意赅，可以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用</w:t>
      </w:r>
      <w:r>
        <w:rPr>
          <w:rFonts w:hint="eastAsia" w:ascii="仿宋_GB2312" w:hAnsi="等线" w:eastAsia="仿宋_GB2312"/>
          <w:sz w:val="32"/>
          <w:szCs w:val="32"/>
        </w:rPr>
        <w:t>附件补充说明。</w:t>
      </w:r>
    </w:p>
    <w:p w14:paraId="117C8CFA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2.企业营业执照</w:t>
      </w:r>
      <w:r>
        <w:rPr>
          <w:rFonts w:ascii="仿宋_GB2312" w:hAnsi="等线" w:eastAsia="仿宋_GB2312"/>
          <w:sz w:val="32"/>
          <w:szCs w:val="32"/>
        </w:rPr>
        <w:t>、资质证明文件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（复印件加盖公章）、投标人委托证明文件、信用证明</w:t>
      </w:r>
      <w:r>
        <w:rPr>
          <w:rFonts w:ascii="仿宋_GB2312" w:hAnsi="等线" w:eastAsia="仿宋_GB2312"/>
          <w:sz w:val="32"/>
          <w:szCs w:val="32"/>
        </w:rPr>
        <w:t>和</w:t>
      </w:r>
      <w:r>
        <w:rPr>
          <w:rFonts w:hint="eastAsia" w:ascii="仿宋_GB2312" w:hAnsi="等线" w:eastAsia="仿宋_GB2312"/>
          <w:sz w:val="32"/>
          <w:szCs w:val="32"/>
        </w:rPr>
        <w:t>近2年</w:t>
      </w:r>
      <w:r>
        <w:rPr>
          <w:rFonts w:ascii="仿宋_GB2312" w:hAnsi="等线" w:eastAsia="仿宋_GB2312"/>
          <w:sz w:val="32"/>
          <w:szCs w:val="32"/>
        </w:rPr>
        <w:t>在安徽省内相关业务</w:t>
      </w:r>
      <w:r>
        <w:rPr>
          <w:rFonts w:hint="eastAsia" w:ascii="仿宋_GB2312" w:hAnsi="等线" w:eastAsia="仿宋_GB2312"/>
          <w:sz w:val="32"/>
          <w:szCs w:val="32"/>
        </w:rPr>
        <w:t>业绩</w:t>
      </w:r>
      <w:r>
        <w:rPr>
          <w:rFonts w:ascii="仿宋_GB2312" w:hAnsi="等线" w:eastAsia="仿宋_GB2312"/>
          <w:sz w:val="32"/>
          <w:szCs w:val="32"/>
        </w:rPr>
        <w:t>证明文件。</w:t>
      </w:r>
    </w:p>
    <w:p w14:paraId="1AD1A5FE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</w:p>
    <w:p w14:paraId="1756879B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</w:p>
    <w:p w14:paraId="6911E56C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</w:p>
    <w:p w14:paraId="31E2F22C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</w:p>
    <w:p w14:paraId="32EAF261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3.1报价函：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00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122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甲方：蚌埠嘉诺电子有限公司</w:t>
            </w:r>
          </w:p>
          <w:p w14:paraId="028BB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 xml:space="preserve">乙方：某某售电公司 </w:t>
            </w:r>
          </w:p>
        </w:tc>
      </w:tr>
      <w:tr w14:paraId="4713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57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根据安徽电力交易中心有限公司发布的《安徽电力零售市场代理合同示范文本（2026年版）》格式要求：</w:t>
            </w:r>
          </w:p>
          <w:p w14:paraId="2D4D1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运行期间，乙方代理甲方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电能量部分按照套餐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四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结算。</w:t>
            </w:r>
          </w:p>
          <w:p w14:paraId="15A15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7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8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套餐四：套餐一+套餐二，其中：K1%=50%,K2%=50%。</w:t>
            </w:r>
          </w:p>
          <w:p w14:paraId="23FCE4FC">
            <w:pPr>
              <w:spacing w:line="240" w:lineRule="auto"/>
              <w:ind w:firstLine="562" w:firstLineChars="200"/>
              <w:rPr>
                <w:rFonts w:hint="default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9" w:author="NHF" w:date="2026-06-22T13:22:09Z">
                  <w:rPr>
                    <w:rFonts w:hint="default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10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套餐一：固定价格套餐，电能量比例系数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11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K1%=50%,甲方各时段电能量价格（24时段固定价格）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12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val="en-US" w:eastAsia="zh-CN"/>
                <w:rPrChange w:id="13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val="en-US" w:eastAsia="zh-CN"/>
                  </w:rPr>
                </w:rPrChange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14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T</w:t>
            </w:r>
            <w:r>
              <w:rPr>
                <w:rFonts w:hint="eastAsia" w:ascii="仿宋_GB2312" w:hAnsi="等线" w:eastAsia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  <w:rPrChange w:id="15" w:author="NHF" w:date="2026-06-22T13:22:09Z">
                  <w:rPr>
                    <w:rFonts w:hint="eastAsia" w:ascii="仿宋_GB2312" w:hAnsi="等线" w:eastAsia="仿宋_GB2312"/>
                    <w:b/>
                    <w:bCs/>
                    <w:sz w:val="32"/>
                    <w:szCs w:val="32"/>
                    <w:highlight w:val="yellow"/>
                    <w:vertAlign w:val="baseline"/>
                    <w:lang w:eastAsia="zh-CN"/>
                  </w:rPr>
                </w:rPrChange>
              </w:rPr>
              <w:t>=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u w:val="single"/>
                <w:lang w:val="en-US" w:eastAsia="zh-CN"/>
                <w:rPrChange w:id="16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u w:val="single"/>
                    <w:lang w:val="en-US" w:eastAsia="zh-CN"/>
                  </w:rPr>
                </w:rPrChange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17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元/兆瓦时；</w:t>
            </w:r>
          </w:p>
          <w:p w14:paraId="59DDD983">
            <w:pPr>
              <w:spacing w:line="240" w:lineRule="auto"/>
              <w:ind w:firstLine="562" w:firstLineChars="200"/>
              <w:rPr>
                <w:rFonts w:hint="default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18" w:author="NHF" w:date="2026-06-22T13:22:09Z">
                  <w:rPr>
                    <w:rFonts w:hint="default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19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套餐二：市场均价+浮动价格套餐，电能量比例系数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20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K2%=50%,甲方各时段电能量价格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21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22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2T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23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=P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24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售均T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25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+P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26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浮动T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27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，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28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其中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29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30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浮动T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31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=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u w:val="single"/>
                <w:lang w:val="en-US" w:eastAsia="zh-CN"/>
                <w:rPrChange w:id="32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u w:val="single"/>
                    <w:lang w:val="en-US" w:eastAsia="zh-CN"/>
                  </w:rPr>
                </w:rPrChange>
              </w:rPr>
              <w:t xml:space="preserve">  0  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33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元/兆瓦时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34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35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报价方统一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36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）。</w:t>
            </w:r>
          </w:p>
          <w:p w14:paraId="265BD7DE">
            <w:pPr>
              <w:spacing w:line="240" w:lineRule="auto"/>
              <w:ind w:firstLine="562" w:firstLineChars="200"/>
              <w:rPr>
                <w:rFonts w:hint="eastAsia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37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0"/>
                <w:sz w:val="28"/>
                <w:szCs w:val="28"/>
                <w:highlight w:val="none"/>
                <w:lang w:val="en-US" w:eastAsia="zh-CN"/>
                <w:rPrChange w:id="38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pacing w:val="0"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  <w:rPrChange w:id="39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val="en-US" w:eastAsia="zh-CN"/>
                  </w:rPr>
                </w:rPrChange>
              </w:rPr>
              <w:t>固定价格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40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P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val="en-US" w:eastAsia="zh-CN"/>
                <w:rPrChange w:id="41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val="en-US" w:eastAsia="zh-CN"/>
                  </w:rPr>
                </w:rPrChange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subscript"/>
                <w:lang w:eastAsia="zh-CN"/>
                <w:rPrChange w:id="42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subscript"/>
                    <w:lang w:eastAsia="zh-CN"/>
                  </w:rPr>
                </w:rPrChange>
              </w:rPr>
              <w:t>T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  <w:rPrChange w:id="43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vertAlign w:val="baseline"/>
                    <w:lang w:val="en-US" w:eastAsia="zh-CN"/>
                  </w:rPr>
                </w:rPrChange>
              </w:rPr>
              <w:t>报价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rPrChange w:id="44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</w:rPr>
                </w:rPrChange>
              </w:rPr>
              <w:t>最低单位中标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eastAsia="zh-CN"/>
                <w:rPrChange w:id="45" w:author="NHF" w:date="2026-06-22T13:22:09Z">
                  <w:rPr>
                    <w:rFonts w:hint="eastAsia" w:ascii="仿宋" w:hAnsi="仿宋" w:eastAsia="仿宋" w:cs="Times New Roman"/>
                    <w:b/>
                    <w:bCs/>
                    <w:sz w:val="28"/>
                    <w:szCs w:val="28"/>
                    <w:highlight w:val="yellow"/>
                    <w:lang w:eastAsia="zh-CN"/>
                  </w:rPr>
                </w:rPrChange>
              </w:rPr>
              <w:t>。</w:t>
            </w:r>
          </w:p>
          <w:p w14:paraId="71E8A3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560" w:firstLineChars="200"/>
              <w:jc w:val="both"/>
              <w:rPr>
                <w:rFonts w:hint="eastAsia" w:ascii="仿宋" w:hAnsi="仿宋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解约条款，K解约%=103%。（报价方统一为103%）</w:t>
            </w:r>
          </w:p>
          <w:p w14:paraId="20BFD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3、如甲方需要绿电，乙方无条件配合获取绿电证。</w:t>
            </w:r>
          </w:p>
          <w:p w14:paraId="295755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其他附加条款（如有）。</w:t>
            </w:r>
          </w:p>
          <w:p w14:paraId="594076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200" w:right="0" w:rightChar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365C25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200" w:right="0" w:right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售电公司盖章                      日期：</w:t>
            </w:r>
          </w:p>
        </w:tc>
      </w:tr>
    </w:tbl>
    <w:p w14:paraId="66DA58D5">
      <w:pPr>
        <w:spacing w:line="620" w:lineRule="exact"/>
        <w:ind w:firstLine="643" w:firstLineChars="200"/>
        <w:rPr>
          <w:rFonts w:hint="eastAsia" w:ascii="仿宋_GB2312" w:hAnsi="等线" w:eastAsia="仿宋_GB2312"/>
          <w:b/>
          <w:bCs/>
          <w:sz w:val="32"/>
          <w:szCs w:val="32"/>
          <w:lang w:eastAsia="zh-CN"/>
        </w:rPr>
      </w:pPr>
    </w:p>
    <w:p w14:paraId="6CF196BE">
      <w:pPr>
        <w:spacing w:line="620" w:lineRule="exact"/>
        <w:ind w:firstLine="643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b/>
          <w:bCs/>
          <w:sz w:val="32"/>
          <w:szCs w:val="32"/>
          <w:lang w:eastAsia="zh-CN"/>
        </w:rPr>
        <w:t>注：</w:t>
      </w:r>
      <w:r>
        <w:rPr>
          <w:rFonts w:hint="eastAsia" w:ascii="仿宋_GB2312" w:hAnsi="等线" w:eastAsia="仿宋_GB2312"/>
          <w:sz w:val="32"/>
          <w:szCs w:val="32"/>
        </w:rPr>
        <w:t>如实际</w:t>
      </w:r>
      <w:r>
        <w:rPr>
          <w:rFonts w:ascii="仿宋_GB2312" w:hAnsi="等线" w:eastAsia="仿宋_GB2312"/>
          <w:sz w:val="32"/>
          <w:szCs w:val="32"/>
        </w:rPr>
        <w:t>参与的投标单位</w:t>
      </w:r>
      <w:r>
        <w:rPr>
          <w:rFonts w:hint="eastAsia" w:ascii="仿宋_GB2312" w:hAnsi="等线" w:eastAsia="仿宋_GB2312"/>
          <w:sz w:val="32"/>
          <w:szCs w:val="32"/>
        </w:rPr>
        <w:t>较多</w:t>
      </w:r>
      <w:r>
        <w:rPr>
          <w:rFonts w:ascii="仿宋_GB2312" w:hAnsi="等线" w:eastAsia="仿宋_GB2312"/>
          <w:sz w:val="32"/>
          <w:szCs w:val="32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等线" w:eastAsia="仿宋_GB2312"/>
          <w:sz w:val="32"/>
          <w:szCs w:val="32"/>
        </w:rPr>
        <w:t>家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及</w:t>
      </w:r>
      <w:r>
        <w:rPr>
          <w:rFonts w:ascii="仿宋_GB2312" w:hAnsi="等线" w:eastAsia="仿宋_GB2312"/>
          <w:sz w:val="32"/>
          <w:szCs w:val="32"/>
        </w:rPr>
        <w:t>以上），</w:t>
      </w:r>
      <w:r>
        <w:rPr>
          <w:rFonts w:hint="eastAsia" w:ascii="仿宋_GB2312" w:hAnsi="等线" w:eastAsia="仿宋_GB2312"/>
          <w:sz w:val="32"/>
          <w:szCs w:val="32"/>
        </w:rPr>
        <w:t>将再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组织报价最低</w:t>
      </w:r>
      <w:r>
        <w:rPr>
          <w:rFonts w:hint="eastAsia" w:ascii="仿宋_GB2312" w:hAnsi="等线" w:eastAsia="仿宋_GB2312"/>
          <w:sz w:val="32"/>
          <w:szCs w:val="32"/>
        </w:rPr>
        <w:t>的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</w:t>
      </w:r>
      <w:r>
        <w:rPr>
          <w:rFonts w:ascii="仿宋_GB2312" w:hAnsi="等线" w:eastAsia="仿宋_GB2312"/>
          <w:sz w:val="32"/>
          <w:szCs w:val="32"/>
        </w:rPr>
        <w:t>家单位</w:t>
      </w:r>
      <w:r>
        <w:rPr>
          <w:rFonts w:hint="eastAsia" w:ascii="仿宋_GB2312" w:hAnsi="等线" w:eastAsia="仿宋_GB2312"/>
          <w:sz w:val="32"/>
          <w:szCs w:val="32"/>
        </w:rPr>
        <w:t>进行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二轮</w:t>
      </w:r>
      <w:r>
        <w:rPr>
          <w:rFonts w:ascii="仿宋_GB2312" w:hAnsi="等线" w:eastAsia="仿宋_GB2312"/>
          <w:sz w:val="32"/>
          <w:szCs w:val="32"/>
        </w:rPr>
        <w:t>报价</w:t>
      </w:r>
      <w:r>
        <w:rPr>
          <w:rFonts w:hint="eastAsia" w:ascii="仿宋_GB2312" w:hAnsi="等线" w:eastAsia="仿宋_GB2312"/>
          <w:sz w:val="32"/>
          <w:szCs w:val="32"/>
        </w:rPr>
        <w:t>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最终</w:t>
      </w:r>
      <w:r>
        <w:rPr>
          <w:rFonts w:ascii="仿宋_GB2312" w:hAnsi="等线" w:eastAsia="仿宋_GB2312"/>
          <w:sz w:val="32"/>
          <w:szCs w:val="32"/>
        </w:rPr>
        <w:t>确定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报价最低者为</w:t>
      </w:r>
      <w:r>
        <w:rPr>
          <w:rFonts w:ascii="仿宋_GB2312" w:hAnsi="等线" w:eastAsia="仿宋_GB2312"/>
          <w:sz w:val="32"/>
          <w:szCs w:val="32"/>
        </w:rPr>
        <w:t>中标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单位</w:t>
      </w:r>
      <w:r>
        <w:rPr>
          <w:rFonts w:ascii="仿宋_GB2312" w:hAnsi="等线" w:eastAsia="仿宋_GB2312"/>
          <w:sz w:val="32"/>
          <w:szCs w:val="32"/>
        </w:rPr>
        <w:t>。</w:t>
      </w:r>
    </w:p>
    <w:p w14:paraId="20154036">
      <w:pPr>
        <w:spacing w:line="620" w:lineRule="exact"/>
        <w:ind w:firstLine="640" w:firstLineChars="200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3.2 投标文件装订要求</w:t>
      </w:r>
    </w:p>
    <w:p w14:paraId="7701ED47">
      <w:pPr>
        <w:spacing w:line="620" w:lineRule="exact"/>
        <w:ind w:firstLine="640" w:firstLineChars="20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）装订分册规定</w:t>
      </w:r>
    </w:p>
    <w:p w14:paraId="7D88DD55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1、文件分商务资格册、报价文件册两册独立装订，禁止混装：</w:t>
      </w:r>
    </w:p>
    <w:p w14:paraId="0EE7D6F1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商务资格册：收纳企业简介、证照、授权文件、信用及业绩证明等全部资格材料；</w:t>
      </w:r>
    </w:p>
    <w:p w14:paraId="13DBC83E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报价文件册：仅存放两套报价函原件，每页加盖公章，不得涂改、删减内容。</w:t>
      </w:r>
    </w:p>
    <w:p w14:paraId="196820DF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）装订、份数与密封要求</w:t>
      </w:r>
    </w:p>
    <w:p w14:paraId="4E1FDDBB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装订规范：每册封面标注项目名称、投标单位、分册名称并加盖公章；</w:t>
      </w:r>
    </w:p>
    <w:p w14:paraId="119D8B26">
      <w:pPr>
        <w:spacing w:line="620" w:lineRule="exact"/>
        <w:ind w:firstLine="640" w:firstLineChars="20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文件份数：每套含正本</w:t>
      </w:r>
      <w:del w:id="46" w:author="NHF" w:date="2026-06-22T08:21:21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1</w:t>
      </w:r>
      <w:del w:id="47" w:author="NHF" w:date="2026-06-22T08:21:22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份、副本</w:t>
      </w:r>
      <w:del w:id="48" w:author="NHF" w:date="2026-06-22T08:21:18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1</w:t>
      </w:r>
      <w:del w:id="49" w:author="NHF" w:date="2026-06-22T08:21:19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份，正副本分开装订，正本加盖鲜章，副本复印件加盖公章；</w:t>
      </w:r>
    </w:p>
    <w:p w14:paraId="4441DFA8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密封要求：正副本统一装入档案袋</w:t>
      </w:r>
      <w:del w:id="50" w:author="NHF" w:date="2026-06-22T08:21:14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/</w:t>
      </w:r>
      <w:del w:id="51" w:author="NHF" w:date="2026-06-22T08:21:16Z">
        <w:r>
          <w:rPr>
            <w:rFonts w:hint="eastAsia" w:ascii="仿宋_GB2312" w:hAnsi="等线" w:eastAsia="仿宋_GB2312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仿宋_GB2312" w:hAnsi="等线" w:eastAsia="仿宋_GB2312"/>
          <w:sz w:val="32"/>
          <w:szCs w:val="32"/>
          <w:lang w:eastAsia="zh-CN"/>
        </w:rPr>
        <w:t>纸箱密封，封口处加盖企业公章；外包装注明项目名称、投标人信息、联系方式，标注 “2026 年度蚌埠嘉诺电子电力交易投标文件、开标前不得启封”；补充投标文件需单独密封标注；</w:t>
      </w:r>
    </w:p>
    <w:p w14:paraId="510FE5EC">
      <w:pPr>
        <w:spacing w:line="620" w:lineRule="exact"/>
        <w:ind w:firstLine="640" w:firstLineChars="200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拒收情形：未密封、密封无公章、文件散乱缺页、资格与报价文件混装的标书，招标人有权直接拒收，不予评审。</w:t>
      </w:r>
    </w:p>
    <w:p w14:paraId="30AA9AAF">
      <w:pPr>
        <w:spacing w:line="62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四、评分及中</w:t>
      </w:r>
      <w:r>
        <w:rPr>
          <w:rFonts w:hint="eastAsia" w:ascii="黑体" w:hAnsi="黑体" w:eastAsia="黑体"/>
          <w:sz w:val="32"/>
          <w:szCs w:val="32"/>
          <w:lang w:eastAsia="zh-CN"/>
        </w:rPr>
        <w:t>标单位</w:t>
      </w:r>
      <w:r>
        <w:rPr>
          <w:rFonts w:hint="eastAsia" w:ascii="黑体" w:hAnsi="黑体" w:eastAsia="黑体"/>
          <w:sz w:val="32"/>
          <w:szCs w:val="32"/>
        </w:rPr>
        <w:t>选定</w:t>
      </w:r>
    </w:p>
    <w:p w14:paraId="1CDD1D6D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等线" w:eastAsia="仿宋_GB2312"/>
          <w:sz w:val="32"/>
          <w:szCs w:val="32"/>
        </w:rPr>
        <w:t>将组织评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标评审小组进行评审</w:t>
      </w:r>
      <w:r>
        <w:rPr>
          <w:rFonts w:hint="eastAsia" w:ascii="仿宋_GB2312" w:hAnsi="等线" w:eastAsia="仿宋_GB2312"/>
          <w:sz w:val="32"/>
          <w:szCs w:val="32"/>
        </w:rPr>
        <w:t>，评标采用最低价中标，评标时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对于资审合格单位</w:t>
      </w:r>
      <w:r>
        <w:rPr>
          <w:rFonts w:hint="eastAsia" w:ascii="仿宋_GB2312" w:hAnsi="等线" w:eastAsia="仿宋_GB2312"/>
          <w:sz w:val="32"/>
          <w:szCs w:val="32"/>
        </w:rPr>
        <w:t>按照套餐一和套餐二价格加权平均后得出最终报价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进行比较</w:t>
      </w:r>
      <w:r>
        <w:rPr>
          <w:rFonts w:hint="eastAsia" w:ascii="仿宋_GB2312" w:hAnsi="等线" w:eastAsia="仿宋_GB2312"/>
          <w:sz w:val="32"/>
          <w:szCs w:val="32"/>
        </w:rPr>
        <w:t>，报价最低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的投标</w:t>
      </w:r>
      <w:r>
        <w:rPr>
          <w:rFonts w:hint="eastAsia" w:ascii="仿宋_GB2312" w:hAnsi="等线" w:eastAsia="仿宋_GB2312"/>
          <w:sz w:val="32"/>
          <w:szCs w:val="32"/>
        </w:rPr>
        <w:t>单位中标。</w:t>
      </w:r>
    </w:p>
    <w:p w14:paraId="1B353AE4">
      <w:pPr>
        <w:spacing w:line="62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五、投标文件递交时间及方式</w:t>
      </w:r>
    </w:p>
    <w:p w14:paraId="14122CCB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递交时间：</w:t>
      </w:r>
      <w:r>
        <w:rPr>
          <w:rFonts w:hint="eastAsia" w:ascii="仿宋_GB2312" w:hAnsi="等线" w:eastAsia="仿宋_GB2312"/>
          <w:sz w:val="32"/>
          <w:szCs w:val="32"/>
          <w:u w:val="single"/>
        </w:rPr>
        <w:t>202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  <w:u w:val="single"/>
        </w:rPr>
        <w:t>年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  <w:u w:val="single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2</w:t>
      </w:r>
      <w:del w:id="52" w:author="NHF" w:date="2026-06-22T13:21:58Z">
        <w:r>
          <w:rPr>
            <w:rFonts w:hint="default" w:ascii="仿宋_GB2312" w:hAnsi="等线" w:eastAsia="仿宋_GB2312"/>
            <w:sz w:val="32"/>
            <w:szCs w:val="32"/>
            <w:u w:val="single"/>
            <w:lang w:val="en-US" w:eastAsia="zh-CN"/>
          </w:rPr>
          <w:delText>3</w:delText>
        </w:r>
      </w:del>
      <w:ins w:id="53" w:author="NHF" w:date="2026-06-22T13:21:58Z">
        <w:r>
          <w:rPr>
            <w:rFonts w:hint="eastAsia" w:ascii="仿宋_GB2312" w:hAnsi="等线" w:eastAsia="仿宋_GB2312"/>
            <w:sz w:val="32"/>
            <w:szCs w:val="32"/>
            <w:u w:val="single"/>
            <w:lang w:val="en-US" w:eastAsia="zh-CN"/>
          </w:rPr>
          <w:t>4</w:t>
        </w:r>
      </w:ins>
      <w:r>
        <w:rPr>
          <w:rFonts w:hint="eastAsia" w:ascii="仿宋_GB2312" w:hAnsi="等线" w:eastAsia="仿宋_GB2312"/>
          <w:sz w:val="32"/>
          <w:szCs w:val="32"/>
          <w:u w:val="single"/>
        </w:rPr>
        <w:t>日至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  <w:u w:val="single"/>
        </w:rPr>
        <w:t>月</w:t>
      </w:r>
      <w:r>
        <w:rPr>
          <w:rFonts w:hint="eastAsia" w:ascii="仿宋_GB2312" w:hAnsi="等线" w:eastAsia="仿宋_GB2312"/>
          <w:sz w:val="32"/>
          <w:szCs w:val="32"/>
          <w:u w:val="single"/>
          <w:lang w:val="en-US" w:eastAsia="zh-CN"/>
        </w:rPr>
        <w:t>2</w:t>
      </w:r>
      <w:del w:id="54" w:author="NHF" w:date="2026-06-22T13:22:00Z">
        <w:r>
          <w:rPr>
            <w:rFonts w:hint="default" w:ascii="仿宋_GB2312" w:hAnsi="等线" w:eastAsia="仿宋_GB2312"/>
            <w:sz w:val="32"/>
            <w:szCs w:val="32"/>
            <w:u w:val="single"/>
            <w:lang w:val="en-US" w:eastAsia="zh-CN"/>
          </w:rPr>
          <w:delText>5</w:delText>
        </w:r>
      </w:del>
      <w:ins w:id="55" w:author="NHF" w:date="2026-06-22T13:22:00Z">
        <w:r>
          <w:rPr>
            <w:rFonts w:hint="eastAsia" w:ascii="仿宋_GB2312" w:hAnsi="等线" w:eastAsia="仿宋_GB2312"/>
            <w:sz w:val="32"/>
            <w:szCs w:val="32"/>
            <w:u w:val="single"/>
            <w:lang w:val="en-US" w:eastAsia="zh-CN"/>
          </w:rPr>
          <w:t>6</w:t>
        </w:r>
      </w:ins>
      <w:r>
        <w:rPr>
          <w:rFonts w:hint="eastAsia" w:ascii="仿宋_GB2312" w:hAnsi="等线" w:eastAsia="仿宋_GB2312"/>
          <w:sz w:val="32"/>
          <w:szCs w:val="32"/>
          <w:u w:val="single"/>
        </w:rPr>
        <w:t>日</w:t>
      </w:r>
    </w:p>
    <w:p w14:paraId="6E8559B3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递交方式：务必将纸质投标文件加盖公章密封后邮寄或派人到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等线" w:eastAsia="仿宋_GB2312"/>
          <w:sz w:val="32"/>
          <w:szCs w:val="32"/>
        </w:rPr>
        <w:t>所在地现场递交。</w:t>
      </w:r>
    </w:p>
    <w:p w14:paraId="2A7B04B3">
      <w:pPr>
        <w:spacing w:line="62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六、联系方式</w:t>
      </w:r>
    </w:p>
    <w:p w14:paraId="1112E8E8">
      <w:pPr>
        <w:spacing w:line="620" w:lineRule="exact"/>
        <w:ind w:firstLine="640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联系人：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 xml:space="preserve">王刚      </w:t>
      </w:r>
      <w:r>
        <w:rPr>
          <w:rFonts w:hint="eastAsia" w:ascii="仿宋_GB2312" w:hAnsi="等线" w:eastAsia="仿宋_GB2312"/>
          <w:sz w:val="32"/>
          <w:szCs w:val="32"/>
        </w:rPr>
        <w:t>联系电话：1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3406325791</w:t>
      </w:r>
    </w:p>
    <w:p w14:paraId="40D7CF5D">
      <w:pPr>
        <w:spacing w:line="620" w:lineRule="exact"/>
        <w:ind w:firstLine="640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联系人：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 xml:space="preserve">牛贺锋    </w:t>
      </w:r>
      <w:r>
        <w:rPr>
          <w:rFonts w:hint="eastAsia" w:ascii="仿宋_GB2312" w:hAnsi="等线" w:eastAsia="仿宋_GB2312"/>
          <w:sz w:val="32"/>
          <w:szCs w:val="32"/>
        </w:rPr>
        <w:t>联系电话：1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8755299301</w:t>
      </w:r>
    </w:p>
    <w:p w14:paraId="46BC41A9">
      <w:pPr>
        <w:spacing w:line="620" w:lineRule="exact"/>
        <w:ind w:firstLine="640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地址：</w:t>
      </w:r>
      <w:ins w:id="56" w:author="NHF" w:date="2026-06-22T16:14:3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安徽省蚌埠市禹会区长征南路与规划路三交叉口东南200米</w:t>
        </w:r>
      </w:ins>
      <w:ins w:id="57" w:author="NHF" w:date="2026-06-22T16:14:37Z">
        <w:r>
          <w:rPr>
            <w:rFonts w:hint="eastAsia" w:ascii="仿宋_GB2312" w:hAnsi="等线" w:eastAsia="仿宋_GB2312"/>
            <w:sz w:val="32"/>
            <w:szCs w:val="32"/>
            <w:lang w:val="en-US" w:eastAsia="zh-CN"/>
          </w:rPr>
          <w:t>（</w:t>
        </w:r>
      </w:ins>
      <w:del w:id="58" w:author="NHF" w:date="2026-06-22T16:14:34Z">
        <w:r>
          <w:rPr>
            <w:rFonts w:hint="eastAsia" w:ascii="仿宋_GB2312" w:hAnsi="等线" w:eastAsia="仿宋_GB2312"/>
            <w:sz w:val="32"/>
            <w:szCs w:val="32"/>
            <w:lang w:val="en-US" w:eastAsia="zh-CN"/>
          </w:rPr>
          <w:delText>安徽省</w:delText>
        </w:r>
      </w:del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蚌埠</w:t>
      </w:r>
      <w:del w:id="59" w:author="NHF" w:date="2026-06-22T08:22:11Z">
        <w:r>
          <w:rPr>
            <w:rFonts w:hint="eastAsia" w:ascii="仿宋_GB2312" w:hAnsi="等线" w:eastAsia="仿宋_GB2312"/>
            <w:sz w:val="32"/>
            <w:szCs w:val="32"/>
            <w:lang w:val="en-US" w:eastAsia="zh-CN"/>
          </w:rPr>
          <w:delText>市</w:delText>
        </w:r>
      </w:del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高新区智能制造产业园</w:t>
      </w:r>
      <w:ins w:id="60" w:author="NHF" w:date="2026-06-22T16:14:26Z">
        <w:r>
          <w:rPr>
            <w:rFonts w:hint="eastAsia" w:ascii="仿宋_GB2312" w:hAnsi="等线" w:eastAsia="仿宋_GB2312"/>
            <w:sz w:val="32"/>
            <w:szCs w:val="32"/>
            <w:lang w:val="en-US" w:eastAsia="zh-CN"/>
          </w:rPr>
          <w:t>）</w:t>
        </w:r>
      </w:ins>
      <w:bookmarkStart w:id="0" w:name="_GoBack"/>
      <w:bookmarkEnd w:id="0"/>
    </w:p>
    <w:p w14:paraId="69C88881">
      <w:pPr>
        <w:spacing w:line="620" w:lineRule="exact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</w:t>
      </w:r>
    </w:p>
    <w:p w14:paraId="0F5C4CCF">
      <w:pPr>
        <w:spacing w:line="620" w:lineRule="exact"/>
        <w:jc w:val="righ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 </w:t>
      </w:r>
    </w:p>
    <w:p w14:paraId="3A9D1CFC">
      <w:pPr>
        <w:spacing w:line="620" w:lineRule="exact"/>
        <w:jc w:val="righ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蚌埠嘉诺电子</w:t>
      </w:r>
      <w:r>
        <w:rPr>
          <w:rFonts w:hint="eastAsia" w:ascii="仿宋_GB2312" w:hAnsi="等线" w:eastAsia="仿宋_GB2312"/>
          <w:sz w:val="32"/>
          <w:szCs w:val="32"/>
        </w:rPr>
        <w:t>有限公司</w:t>
      </w:r>
    </w:p>
    <w:p w14:paraId="2E7C38A9">
      <w:pPr>
        <w:wordWrap w:val="0"/>
        <w:spacing w:line="620" w:lineRule="exact"/>
        <w:jc w:val="center"/>
        <w:rPr>
          <w:rFonts w:hint="eastAsia" w:eastAsia="等线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等线" w:eastAsia="仿宋_GB2312"/>
          <w:sz w:val="32"/>
          <w:szCs w:val="32"/>
        </w:rPr>
        <w:t>202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</w:rPr>
        <w:t>年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</w:rPr>
        <w:t>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A68A64"/>
    <w:multiLevelType w:val="singleLevel"/>
    <w:tmpl w:val="E1A68A6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HF">
    <w15:presenceInfo w15:providerId="WPS Office" w15:userId="2957842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0A"/>
    <w:rsid w:val="000228A9"/>
    <w:rsid w:val="0015310A"/>
    <w:rsid w:val="006B7D42"/>
    <w:rsid w:val="00712693"/>
    <w:rsid w:val="007472F1"/>
    <w:rsid w:val="014C2915"/>
    <w:rsid w:val="03BC7892"/>
    <w:rsid w:val="07536857"/>
    <w:rsid w:val="09111CAB"/>
    <w:rsid w:val="0AAB3DF6"/>
    <w:rsid w:val="0B8C62E8"/>
    <w:rsid w:val="0E811E04"/>
    <w:rsid w:val="10D74702"/>
    <w:rsid w:val="16A6290B"/>
    <w:rsid w:val="1A920393"/>
    <w:rsid w:val="1AD94AA3"/>
    <w:rsid w:val="1C421776"/>
    <w:rsid w:val="27934193"/>
    <w:rsid w:val="293B6E6F"/>
    <w:rsid w:val="29537B13"/>
    <w:rsid w:val="2A7C45AD"/>
    <w:rsid w:val="2C152862"/>
    <w:rsid w:val="381F5A3F"/>
    <w:rsid w:val="3A306308"/>
    <w:rsid w:val="3F163D1F"/>
    <w:rsid w:val="3FB62BF3"/>
    <w:rsid w:val="40061999"/>
    <w:rsid w:val="4597437E"/>
    <w:rsid w:val="45C75D73"/>
    <w:rsid w:val="472114B3"/>
    <w:rsid w:val="4B396E32"/>
    <w:rsid w:val="4BB772C7"/>
    <w:rsid w:val="549C280C"/>
    <w:rsid w:val="54EF2BF0"/>
    <w:rsid w:val="6028345A"/>
    <w:rsid w:val="6260512D"/>
    <w:rsid w:val="64372968"/>
    <w:rsid w:val="66A31A8D"/>
    <w:rsid w:val="6D151A83"/>
    <w:rsid w:val="70AE1498"/>
    <w:rsid w:val="71125845"/>
    <w:rsid w:val="71784236"/>
    <w:rsid w:val="753155DD"/>
    <w:rsid w:val="763444AF"/>
    <w:rsid w:val="76816FC9"/>
    <w:rsid w:val="7B02692A"/>
    <w:rsid w:val="7B98728E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宋体" w:eastAsia="等线" w:cs="Arial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1713</Words>
  <Characters>1833</Characters>
  <Lines>10</Lines>
  <Paragraphs>2</Paragraphs>
  <TotalTime>0</TotalTime>
  <ScaleCrop>false</ScaleCrop>
  <LinksUpToDate>false</LinksUpToDate>
  <CharactersWithSpaces>1926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2025-11-04T02:41:00Z</dcterms:created>
  <dc:creator>Administrator</dc:creator>
  <cp:lastModifiedBy>NHF</cp:lastModifiedBy>
  <dcterms:modified xsi:type="dcterms:W3CDTF">2026-06-22T08:14:40Z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eyJoZGlkIjoiY2JiN2JmZGNmZTJjZDE0ZWRlNGE5MDY0MDhkOTNkNjYiLCJ1c2VySWQiOiIyNjUyOTIzMjMifQ==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E32D4E41AA73442682C57CD9E8841F55_13</vt:lpwstr>
  </property>
</Properties>
</file>